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FC1B0" w14:textId="1DAC74C6" w:rsidR="00492D9E" w:rsidRDefault="00ED6710" w:rsidP="00ED6710">
      <w:pPr>
        <w:jc w:val="right"/>
        <w:rPr>
          <w:rFonts w:ascii="Arial" w:hAnsi="Arial" w:cs="Arial"/>
          <w:b/>
          <w:sz w:val="44"/>
          <w:szCs w:val="44"/>
        </w:rPr>
      </w:pPr>
      <w:r>
        <w:rPr>
          <w:rFonts w:ascii="Times New Roman" w:hAnsi="Times New Roman" w:cs="Times New Roman"/>
          <w:noProof/>
        </w:rPr>
        <w:drawing>
          <wp:inline distT="0" distB="0" distL="0" distR="0" wp14:anchorId="227CF5B0" wp14:editId="1E86469A">
            <wp:extent cx="1984677" cy="4830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_Logo_H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7546" cy="520228"/>
                    </a:xfrm>
                    <a:prstGeom prst="rect">
                      <a:avLst/>
                    </a:prstGeom>
                  </pic:spPr>
                </pic:pic>
              </a:graphicData>
            </a:graphic>
          </wp:inline>
        </w:drawing>
      </w:r>
    </w:p>
    <w:p w14:paraId="2DA3ACC5" w14:textId="77777777" w:rsidR="00427C24" w:rsidRDefault="00427C24" w:rsidP="00427C24">
      <w:pPr>
        <w:spacing w:after="0"/>
        <w:rPr>
          <w:rFonts w:ascii="Arial" w:hAnsi="Arial" w:cs="Arial"/>
          <w:b/>
          <w:sz w:val="44"/>
        </w:rPr>
      </w:pPr>
    </w:p>
    <w:p w14:paraId="474887E3" w14:textId="3335AFBD" w:rsidR="00427C24" w:rsidRPr="00B97B82" w:rsidRDefault="00427C24" w:rsidP="00427C24">
      <w:pPr>
        <w:spacing w:after="0"/>
        <w:rPr>
          <w:rFonts w:ascii="Arial" w:hAnsi="Arial" w:cs="Arial"/>
          <w:b/>
          <w:sz w:val="44"/>
        </w:rPr>
      </w:pPr>
      <w:r>
        <w:rPr>
          <w:rFonts w:ascii="Arial" w:hAnsi="Arial" w:cs="Arial"/>
          <w:b/>
          <w:sz w:val="44"/>
        </w:rPr>
        <w:t>ARC 300P</w:t>
      </w:r>
    </w:p>
    <w:p w14:paraId="4491DE5D" w14:textId="77777777" w:rsidR="00427C24" w:rsidRPr="00B97B82" w:rsidRDefault="00427C24" w:rsidP="00427C24">
      <w:pPr>
        <w:pBdr>
          <w:bottom w:val="single" w:sz="12" w:space="1" w:color="auto"/>
        </w:pBdr>
        <w:spacing w:after="0"/>
        <w:rPr>
          <w:rFonts w:ascii="Arial" w:hAnsi="Arial" w:cs="Arial"/>
          <w:sz w:val="44"/>
        </w:rPr>
      </w:pPr>
      <w:r>
        <w:rPr>
          <w:rFonts w:ascii="Arial" w:hAnsi="Arial" w:cs="Arial"/>
          <w:sz w:val="44"/>
        </w:rPr>
        <w:t>Credit Overload Procedure</w:t>
      </w:r>
    </w:p>
    <w:p w14:paraId="2B0C79E4" w14:textId="77777777" w:rsidR="00427C24" w:rsidRPr="005079A2" w:rsidRDefault="00427C24" w:rsidP="00427C24">
      <w:pPr>
        <w:spacing w:line="240" w:lineRule="auto"/>
        <w:rPr>
          <w:rFonts w:ascii="Arial" w:hAnsi="Arial" w:cs="Arial"/>
          <w:b/>
          <w:sz w:val="28"/>
          <w:szCs w:val="28"/>
        </w:rPr>
      </w:pPr>
      <w:r w:rsidRPr="005079A2">
        <w:rPr>
          <w:rFonts w:ascii="Arial" w:hAnsi="Arial" w:cs="Arial"/>
          <w:b/>
          <w:sz w:val="28"/>
          <w:szCs w:val="28"/>
        </w:rPr>
        <w:t>Requesting a Credit Overload:</w:t>
      </w:r>
    </w:p>
    <w:p w14:paraId="18ACED15" w14:textId="482605DF" w:rsidR="00427C24" w:rsidRPr="00B00F1C" w:rsidRDefault="00427C24" w:rsidP="00427C24">
      <w:pPr>
        <w:pStyle w:val="ListParagraph"/>
        <w:numPr>
          <w:ilvl w:val="0"/>
          <w:numId w:val="10"/>
        </w:numPr>
        <w:spacing w:line="240" w:lineRule="auto"/>
        <w:contextualSpacing w:val="0"/>
        <w:rPr>
          <w:rFonts w:ascii="Arial" w:hAnsi="Arial" w:cs="Arial"/>
          <w:sz w:val="24"/>
          <w:szCs w:val="24"/>
        </w:rPr>
      </w:pPr>
      <w:r>
        <w:rPr>
          <w:rFonts w:ascii="Arial" w:hAnsi="Arial" w:cs="Arial"/>
          <w:sz w:val="24"/>
          <w:szCs w:val="24"/>
        </w:rPr>
        <w:t>Prior to the start of the term, s</w:t>
      </w:r>
      <w:r w:rsidRPr="005079A2">
        <w:rPr>
          <w:rFonts w:ascii="Arial" w:hAnsi="Arial" w:cs="Arial"/>
          <w:sz w:val="24"/>
          <w:szCs w:val="24"/>
        </w:rPr>
        <w:t xml:space="preserve">tudents requesting to take more than 18 credits in the term must complete the Credit Overload Request form </w:t>
      </w:r>
      <w:del w:id="0" w:author="Kara A. Leonard" w:date="2025-12-04T09:06:00Z">
        <w:r w:rsidRPr="005079A2" w:rsidDel="00003F0D">
          <w:rPr>
            <w:rFonts w:ascii="Arial" w:hAnsi="Arial" w:cs="Arial"/>
            <w:sz w:val="24"/>
            <w:szCs w:val="24"/>
          </w:rPr>
          <w:delText>and return it in person or by email to Advising and Career Services</w:delText>
        </w:r>
        <w:r w:rsidDel="00003F0D">
          <w:rPr>
            <w:rFonts w:ascii="Arial" w:hAnsi="Arial" w:cs="Arial"/>
            <w:sz w:val="24"/>
            <w:szCs w:val="24"/>
          </w:rPr>
          <w:delText xml:space="preserve"> </w:delText>
        </w:r>
      </w:del>
      <w:del w:id="1" w:author="Kara A. Leonard" w:date="2025-12-04T09:07:00Z">
        <w:r w:rsidDel="00003F0D">
          <w:rPr>
            <w:rFonts w:ascii="Arial" w:hAnsi="Arial" w:cs="Arial"/>
            <w:sz w:val="24"/>
            <w:szCs w:val="24"/>
          </w:rPr>
          <w:delText>or the Faculty Advisor</w:delText>
        </w:r>
      </w:del>
      <w:r>
        <w:rPr>
          <w:rFonts w:ascii="Arial" w:hAnsi="Arial" w:cs="Arial"/>
          <w:sz w:val="24"/>
          <w:szCs w:val="24"/>
        </w:rPr>
        <w:t>.</w:t>
      </w:r>
      <w:r w:rsidRPr="005079A2">
        <w:rPr>
          <w:rFonts w:ascii="Arial" w:hAnsi="Arial" w:cs="Arial"/>
          <w:sz w:val="24"/>
          <w:szCs w:val="24"/>
        </w:rPr>
        <w:t xml:space="preserve"> The form is available at </w:t>
      </w:r>
      <w:hyperlink r:id="rId9" w:history="1">
        <w:r w:rsidRPr="00B00F1C">
          <w:rPr>
            <w:rStyle w:val="Hyperlink"/>
            <w:rFonts w:ascii="Arial" w:hAnsi="Arial" w:cs="Arial"/>
            <w:sz w:val="24"/>
            <w:szCs w:val="24"/>
          </w:rPr>
          <w:t>www.clackamas.edu/forms</w:t>
        </w:r>
      </w:hyperlink>
      <w:r w:rsidRPr="00B00F1C">
        <w:rPr>
          <w:rFonts w:ascii="Arial" w:hAnsi="Arial" w:cs="Arial"/>
          <w:sz w:val="24"/>
          <w:szCs w:val="24"/>
        </w:rPr>
        <w:t xml:space="preserve">.    </w:t>
      </w:r>
    </w:p>
    <w:p w14:paraId="3D0FFC85" w14:textId="10FFBE8D" w:rsidR="00427C24" w:rsidRDefault="00003F0D" w:rsidP="00427C24">
      <w:pPr>
        <w:pStyle w:val="ListParagraph"/>
        <w:numPr>
          <w:ilvl w:val="0"/>
          <w:numId w:val="10"/>
        </w:numPr>
        <w:spacing w:line="240" w:lineRule="auto"/>
        <w:contextualSpacing w:val="0"/>
        <w:rPr>
          <w:ins w:id="2" w:author="Kara A. Leonard" w:date="2025-12-04T09:12:00Z"/>
          <w:rFonts w:ascii="Arial" w:hAnsi="Arial" w:cs="Arial"/>
          <w:sz w:val="24"/>
          <w:szCs w:val="24"/>
        </w:rPr>
      </w:pPr>
      <w:ins w:id="3" w:author="Kara A. Leonard" w:date="2025-12-04T09:07:00Z">
        <w:r>
          <w:rPr>
            <w:rFonts w:ascii="Arial" w:hAnsi="Arial" w:cs="Arial"/>
            <w:sz w:val="24"/>
            <w:szCs w:val="24"/>
          </w:rPr>
          <w:t xml:space="preserve">The </w:t>
        </w:r>
      </w:ins>
      <w:r w:rsidR="00427C24" w:rsidRPr="005079A2">
        <w:rPr>
          <w:rFonts w:ascii="Arial" w:hAnsi="Arial" w:cs="Arial"/>
          <w:sz w:val="24"/>
          <w:szCs w:val="24"/>
        </w:rPr>
        <w:t xml:space="preserve">Advising </w:t>
      </w:r>
      <w:del w:id="4" w:author="Kara A. Leonard" w:date="2025-12-04T09:07:00Z">
        <w:r w:rsidR="00427C24" w:rsidRPr="005079A2" w:rsidDel="00003F0D">
          <w:rPr>
            <w:rFonts w:ascii="Arial" w:hAnsi="Arial" w:cs="Arial"/>
            <w:sz w:val="24"/>
            <w:szCs w:val="24"/>
          </w:rPr>
          <w:delText>and Career Services</w:delText>
        </w:r>
      </w:del>
      <w:ins w:id="5" w:author="Kara A. Leonard" w:date="2025-12-04T09:07:00Z">
        <w:r>
          <w:rPr>
            <w:rFonts w:ascii="Arial" w:hAnsi="Arial" w:cs="Arial"/>
            <w:sz w:val="24"/>
            <w:szCs w:val="24"/>
          </w:rPr>
          <w:t>Department</w:t>
        </w:r>
      </w:ins>
      <w:r w:rsidR="00427C24">
        <w:rPr>
          <w:rFonts w:ascii="Arial" w:hAnsi="Arial" w:cs="Arial"/>
          <w:sz w:val="24"/>
          <w:szCs w:val="24"/>
        </w:rPr>
        <w:t xml:space="preserve"> </w:t>
      </w:r>
      <w:ins w:id="6" w:author="Kara A. Leonard" w:date="2025-12-04T09:10:00Z">
        <w:r>
          <w:rPr>
            <w:rFonts w:ascii="Arial" w:hAnsi="Arial" w:cs="Arial"/>
            <w:sz w:val="24"/>
            <w:szCs w:val="24"/>
          </w:rPr>
          <w:t xml:space="preserve">will review the request </w:t>
        </w:r>
      </w:ins>
      <w:ins w:id="7" w:author="Kara A. Leonard" w:date="2025-12-04T09:12:00Z">
        <w:r>
          <w:rPr>
            <w:rFonts w:ascii="Arial" w:hAnsi="Arial" w:cs="Arial"/>
            <w:sz w:val="24"/>
            <w:szCs w:val="24"/>
          </w:rPr>
          <w:t xml:space="preserve">within 1-2 business days </w:t>
        </w:r>
      </w:ins>
      <w:ins w:id="8" w:author="Kara A. Leonard" w:date="2025-12-04T09:10:00Z">
        <w:r>
          <w:rPr>
            <w:rFonts w:ascii="Arial" w:hAnsi="Arial" w:cs="Arial"/>
            <w:sz w:val="24"/>
            <w:szCs w:val="24"/>
          </w:rPr>
          <w:t xml:space="preserve">and </w:t>
        </w:r>
      </w:ins>
      <w:del w:id="9" w:author="Kara A. Leonard" w:date="2025-12-04T09:10:00Z">
        <w:r w:rsidR="00427C24" w:rsidDel="00003F0D">
          <w:rPr>
            <w:rFonts w:ascii="Arial" w:hAnsi="Arial" w:cs="Arial"/>
            <w:sz w:val="24"/>
            <w:szCs w:val="24"/>
          </w:rPr>
          <w:delText>or the Faculty Advisor</w:delText>
        </w:r>
        <w:r w:rsidR="00427C24" w:rsidRPr="005079A2" w:rsidDel="00003F0D">
          <w:rPr>
            <w:rFonts w:ascii="Arial" w:hAnsi="Arial" w:cs="Arial"/>
            <w:sz w:val="24"/>
            <w:szCs w:val="24"/>
          </w:rPr>
          <w:delText xml:space="preserve"> will</w:delText>
        </w:r>
      </w:del>
      <w:proofErr w:type="spellStart"/>
      <w:ins w:id="10" w:author="Kara A. Leonard" w:date="2025-12-04T09:12:00Z">
        <w:r>
          <w:rPr>
            <w:rFonts w:ascii="Arial" w:hAnsi="Arial" w:cs="Arial"/>
            <w:sz w:val="24"/>
            <w:szCs w:val="24"/>
          </w:rPr>
          <w:t>will</w:t>
        </w:r>
      </w:ins>
      <w:del w:id="11" w:author="Kara A. Leonard" w:date="2025-12-04T09:10:00Z">
        <w:r w:rsidR="00427C24" w:rsidRPr="005079A2" w:rsidDel="00003F0D">
          <w:rPr>
            <w:rFonts w:ascii="Arial" w:hAnsi="Arial" w:cs="Arial"/>
            <w:sz w:val="24"/>
            <w:szCs w:val="24"/>
          </w:rPr>
          <w:delText xml:space="preserve"> </w:delText>
        </w:r>
      </w:del>
      <w:r w:rsidR="00427C24" w:rsidRPr="005079A2">
        <w:rPr>
          <w:rFonts w:ascii="Arial" w:hAnsi="Arial" w:cs="Arial"/>
          <w:sz w:val="24"/>
          <w:szCs w:val="24"/>
        </w:rPr>
        <w:t>notify</w:t>
      </w:r>
      <w:proofErr w:type="spellEnd"/>
      <w:r w:rsidR="00427C24" w:rsidRPr="005079A2">
        <w:rPr>
          <w:rFonts w:ascii="Arial" w:hAnsi="Arial" w:cs="Arial"/>
          <w:sz w:val="24"/>
          <w:szCs w:val="24"/>
        </w:rPr>
        <w:t xml:space="preserve"> </w:t>
      </w:r>
      <w:ins w:id="12" w:author="Kara A. Leonard" w:date="2025-12-04T09:12:00Z">
        <w:r>
          <w:rPr>
            <w:rFonts w:ascii="Arial" w:hAnsi="Arial" w:cs="Arial"/>
            <w:sz w:val="24"/>
            <w:szCs w:val="24"/>
          </w:rPr>
          <w:t xml:space="preserve">the </w:t>
        </w:r>
      </w:ins>
      <w:r w:rsidR="00427C24" w:rsidRPr="005079A2">
        <w:rPr>
          <w:rFonts w:ascii="Arial" w:hAnsi="Arial" w:cs="Arial"/>
          <w:sz w:val="24"/>
          <w:szCs w:val="24"/>
        </w:rPr>
        <w:t xml:space="preserve">student of the decision. </w:t>
      </w:r>
      <w:ins w:id="13" w:author="Kara A. Leonard" w:date="2025-12-04T09:16:00Z">
        <w:r>
          <w:t>Credit overload requests may also be approved directly by faculty advisors at their discretion</w:t>
        </w:r>
      </w:ins>
      <w:bookmarkStart w:id="14" w:name="_GoBack"/>
      <w:bookmarkEnd w:id="14"/>
    </w:p>
    <w:p w14:paraId="479131C2" w14:textId="282EA89C" w:rsidR="00003F0D" w:rsidRPr="005079A2" w:rsidDel="00003F0D" w:rsidRDefault="00003F0D" w:rsidP="00003F0D">
      <w:pPr>
        <w:pStyle w:val="ListParagraph"/>
        <w:spacing w:line="240" w:lineRule="auto"/>
        <w:contextualSpacing w:val="0"/>
        <w:rPr>
          <w:del w:id="15" w:author="Kara A. Leonard" w:date="2025-12-04T09:13:00Z"/>
          <w:rFonts w:ascii="Arial" w:hAnsi="Arial" w:cs="Arial"/>
          <w:sz w:val="24"/>
          <w:szCs w:val="24"/>
        </w:rPr>
        <w:pPrChange w:id="16" w:author="Kara A. Leonard" w:date="2025-12-04T09:13:00Z">
          <w:pPr>
            <w:pStyle w:val="ListParagraph"/>
            <w:numPr>
              <w:numId w:val="10"/>
            </w:numPr>
            <w:spacing w:line="240" w:lineRule="auto"/>
            <w:ind w:hanging="360"/>
            <w:contextualSpacing w:val="0"/>
          </w:pPr>
        </w:pPrChange>
      </w:pPr>
    </w:p>
    <w:p w14:paraId="29575581" w14:textId="166FDE86" w:rsidR="00427C24" w:rsidDel="00003F0D" w:rsidRDefault="00427C24" w:rsidP="00003F0D">
      <w:pPr>
        <w:pStyle w:val="ListParagraph"/>
        <w:spacing w:line="240" w:lineRule="auto"/>
        <w:ind w:left="1440"/>
        <w:contextualSpacing w:val="0"/>
        <w:rPr>
          <w:del w:id="17" w:author="Kara A. Leonard" w:date="2025-12-04T09:08:00Z"/>
          <w:rFonts w:ascii="Arial" w:hAnsi="Arial" w:cs="Arial"/>
          <w:sz w:val="24"/>
          <w:szCs w:val="24"/>
        </w:rPr>
        <w:pPrChange w:id="18" w:author="Kara A. Leonard" w:date="2025-12-04T09:13:00Z">
          <w:pPr>
            <w:pStyle w:val="ListParagraph"/>
            <w:numPr>
              <w:ilvl w:val="1"/>
              <w:numId w:val="10"/>
            </w:numPr>
            <w:spacing w:line="240" w:lineRule="auto"/>
            <w:ind w:left="1440" w:hanging="360"/>
            <w:contextualSpacing w:val="0"/>
          </w:pPr>
        </w:pPrChange>
      </w:pPr>
      <w:del w:id="19" w:author="Kara A. Leonard" w:date="2025-12-04T09:08:00Z">
        <w:r w:rsidRPr="005079A2" w:rsidDel="00003F0D">
          <w:rPr>
            <w:rFonts w:ascii="Arial" w:hAnsi="Arial" w:cs="Arial"/>
            <w:b/>
            <w:sz w:val="24"/>
            <w:szCs w:val="24"/>
          </w:rPr>
          <w:delText>In Person</w:delText>
        </w:r>
        <w:r w:rsidRPr="005079A2" w:rsidDel="00003F0D">
          <w:rPr>
            <w:rFonts w:ascii="Arial" w:hAnsi="Arial" w:cs="Arial"/>
            <w:sz w:val="24"/>
            <w:szCs w:val="24"/>
          </w:rPr>
          <w:delText>: If the request is approved, the Advisor</w:delText>
        </w:r>
        <w:r w:rsidDel="00003F0D">
          <w:rPr>
            <w:rFonts w:ascii="Arial" w:hAnsi="Arial" w:cs="Arial"/>
            <w:sz w:val="24"/>
            <w:szCs w:val="24"/>
          </w:rPr>
          <w:delText xml:space="preserve"> or Faculty Advisor</w:delText>
        </w:r>
        <w:r w:rsidRPr="005079A2" w:rsidDel="00003F0D">
          <w:rPr>
            <w:rFonts w:ascii="Arial" w:hAnsi="Arial" w:cs="Arial"/>
            <w:sz w:val="24"/>
            <w:szCs w:val="24"/>
          </w:rPr>
          <w:delText xml:space="preserve"> will sign an add/drop form. The student is responsible for enrolling in the course(s) and paying for the course(s).</w:delText>
        </w:r>
      </w:del>
    </w:p>
    <w:p w14:paraId="167811E1" w14:textId="4D31E97E" w:rsidR="00427C24" w:rsidRPr="00B00F1C" w:rsidDel="00003F0D" w:rsidRDefault="00427C24" w:rsidP="00427C24">
      <w:pPr>
        <w:pStyle w:val="ListParagraph"/>
        <w:numPr>
          <w:ilvl w:val="2"/>
          <w:numId w:val="10"/>
        </w:numPr>
        <w:spacing w:line="240" w:lineRule="auto"/>
        <w:contextualSpacing w:val="0"/>
        <w:rPr>
          <w:del w:id="20" w:author="Kara A. Leonard" w:date="2025-12-04T09:08:00Z"/>
          <w:rFonts w:ascii="Arial" w:hAnsi="Arial" w:cs="Arial"/>
          <w:sz w:val="24"/>
          <w:szCs w:val="24"/>
        </w:rPr>
      </w:pPr>
      <w:del w:id="21" w:author="Kara A. Leonard" w:date="2025-12-04T09:08:00Z">
        <w:r w:rsidRPr="00B00F1C" w:rsidDel="00003F0D">
          <w:rPr>
            <w:rFonts w:ascii="Arial" w:hAnsi="Arial" w:cs="Arial"/>
            <w:b/>
            <w:sz w:val="24"/>
            <w:szCs w:val="24"/>
          </w:rPr>
          <w:delText>Advising hours and contact information:</w:delText>
        </w:r>
      </w:del>
    </w:p>
    <w:p w14:paraId="17529A51" w14:textId="17D3AA0D" w:rsidR="00427C24" w:rsidRPr="00B00F1C" w:rsidDel="00003F0D" w:rsidRDefault="0056798E" w:rsidP="00427C24">
      <w:pPr>
        <w:pStyle w:val="ListParagraph"/>
        <w:spacing w:line="240" w:lineRule="auto"/>
        <w:ind w:left="2520"/>
        <w:contextualSpacing w:val="0"/>
        <w:rPr>
          <w:del w:id="22" w:author="Kara A. Leonard" w:date="2025-12-04T09:08:00Z"/>
          <w:rFonts w:ascii="Arial" w:hAnsi="Arial" w:cs="Arial"/>
          <w:b/>
          <w:sz w:val="24"/>
          <w:szCs w:val="24"/>
        </w:rPr>
      </w:pPr>
      <w:del w:id="23" w:author="Kara A. Leonard" w:date="2025-12-04T09:08:00Z">
        <w:r w:rsidDel="00003F0D">
          <w:fldChar w:fldCharType="begin"/>
        </w:r>
        <w:r w:rsidDel="00003F0D">
          <w:delInstrText xml:space="preserve"> HYPERLINK "http://cms-prod.clackamas.edu/docs/default-source/degrees-certificates/apprenticeship/map_oregoncity.pdf" \t "_blank" \o "Oregon City campus map" </w:delInstrText>
        </w:r>
        <w:r w:rsidDel="00003F0D">
          <w:fldChar w:fldCharType="separate"/>
        </w:r>
        <w:r w:rsidR="00427C24" w:rsidRPr="00B00F1C" w:rsidDel="00003F0D">
          <w:rPr>
            <w:rStyle w:val="Hyperlink"/>
            <w:rFonts w:ascii="Arial" w:hAnsi="Arial" w:cs="Arial"/>
            <w:sz w:val="24"/>
            <w:szCs w:val="24"/>
            <w:shd w:val="clear" w:color="auto" w:fill="FFFFFF"/>
          </w:rPr>
          <w:delText>Oregon City campus</w:delText>
        </w:r>
        <w:r w:rsidDel="00003F0D">
          <w:rPr>
            <w:rStyle w:val="Hyperlink"/>
            <w:rFonts w:ascii="Arial" w:hAnsi="Arial" w:cs="Arial"/>
            <w:sz w:val="24"/>
            <w:szCs w:val="24"/>
            <w:shd w:val="clear" w:color="auto" w:fill="FFFFFF"/>
          </w:rPr>
          <w:fldChar w:fldCharType="end"/>
        </w:r>
        <w:r w:rsidR="00427C24" w:rsidRPr="00B00F1C" w:rsidDel="00003F0D">
          <w:rPr>
            <w:rFonts w:ascii="Arial" w:hAnsi="Arial" w:cs="Arial"/>
            <w:sz w:val="24"/>
            <w:szCs w:val="24"/>
          </w:rPr>
          <w:br/>
        </w:r>
        <w:r w:rsidDel="00003F0D">
          <w:fldChar w:fldCharType="begin"/>
        </w:r>
        <w:r w:rsidDel="00003F0D">
          <w:delInstrText xml:space="preserve"> HYPERLINK "tel:+15035943475" \t "_blank" </w:delInstrText>
        </w:r>
        <w:r w:rsidDel="00003F0D">
          <w:fldChar w:fldCharType="separate"/>
        </w:r>
        <w:r w:rsidR="00427C24" w:rsidRPr="00B00F1C" w:rsidDel="00003F0D">
          <w:rPr>
            <w:rStyle w:val="Hyperlink"/>
            <w:rFonts w:ascii="Arial" w:hAnsi="Arial" w:cs="Arial"/>
            <w:sz w:val="24"/>
            <w:szCs w:val="24"/>
            <w:shd w:val="clear" w:color="auto" w:fill="FFFFFF"/>
          </w:rPr>
          <w:delText>503-594-3475</w:delText>
        </w:r>
        <w:r w:rsidDel="00003F0D">
          <w:rPr>
            <w:rStyle w:val="Hyperlink"/>
            <w:rFonts w:ascii="Arial" w:hAnsi="Arial" w:cs="Arial"/>
            <w:sz w:val="24"/>
            <w:szCs w:val="24"/>
            <w:shd w:val="clear" w:color="auto" w:fill="FFFFFF"/>
          </w:rPr>
          <w:fldChar w:fldCharType="end"/>
        </w:r>
        <w:r w:rsidR="00427C24" w:rsidRPr="00B00F1C" w:rsidDel="00003F0D">
          <w:rPr>
            <w:rFonts w:ascii="Arial" w:hAnsi="Arial" w:cs="Arial"/>
            <w:sz w:val="24"/>
            <w:szCs w:val="24"/>
          </w:rPr>
          <w:br/>
        </w:r>
        <w:r w:rsidDel="00003F0D">
          <w:fldChar w:fldCharType="begin"/>
        </w:r>
        <w:r w:rsidDel="00003F0D">
          <w:delInstrText xml:space="preserve"> HYPERLINK "mailto:advising@clackamas.edu" \t "_blank" \o "advising@clackamas.edu" </w:delInstrText>
        </w:r>
        <w:r w:rsidDel="00003F0D">
          <w:fldChar w:fldCharType="separate"/>
        </w:r>
        <w:r w:rsidR="00427C24" w:rsidRPr="00B00F1C" w:rsidDel="00003F0D">
          <w:rPr>
            <w:rStyle w:val="Hyperlink"/>
            <w:rFonts w:ascii="Arial" w:hAnsi="Arial" w:cs="Arial"/>
            <w:sz w:val="24"/>
            <w:szCs w:val="24"/>
            <w:shd w:val="clear" w:color="auto" w:fill="FFFFFF"/>
          </w:rPr>
          <w:delText>advising@clackamas.edu</w:delText>
        </w:r>
        <w:r w:rsidDel="00003F0D">
          <w:rPr>
            <w:rStyle w:val="Hyperlink"/>
            <w:rFonts w:ascii="Arial" w:hAnsi="Arial" w:cs="Arial"/>
            <w:sz w:val="24"/>
            <w:szCs w:val="24"/>
            <w:shd w:val="clear" w:color="auto" w:fill="FFFFFF"/>
          </w:rPr>
          <w:fldChar w:fldCharType="end"/>
        </w:r>
      </w:del>
    </w:p>
    <w:p w14:paraId="56F6C408" w14:textId="4E0083FA" w:rsidR="00427C24" w:rsidRPr="00980E63" w:rsidDel="00003F0D" w:rsidRDefault="0056798E" w:rsidP="00427C24">
      <w:pPr>
        <w:pStyle w:val="ListParagraph"/>
        <w:spacing w:after="0" w:line="240" w:lineRule="auto"/>
        <w:ind w:left="2520"/>
        <w:contextualSpacing w:val="0"/>
        <w:rPr>
          <w:del w:id="24" w:author="Kara A. Leonard" w:date="2025-12-04T09:08:00Z"/>
          <w:rStyle w:val="Hyperlink"/>
          <w:rFonts w:ascii="Arial" w:hAnsi="Arial" w:cs="Arial"/>
          <w:b/>
          <w:sz w:val="24"/>
          <w:szCs w:val="24"/>
        </w:rPr>
      </w:pPr>
      <w:del w:id="25" w:author="Kara A. Leonard" w:date="2025-12-04T09:08:00Z">
        <w:r w:rsidDel="00003F0D">
          <w:fldChar w:fldCharType="begin"/>
        </w:r>
        <w:r w:rsidDel="00003F0D">
          <w:delInstrText xml:space="preserve"> HYPERLINK "https://www.clackamas.edu/docs/default-source/maps/map_harmony.pdf" \t "_blank" \o "Harmony campus map" </w:delInstrText>
        </w:r>
        <w:r w:rsidDel="00003F0D">
          <w:fldChar w:fldCharType="separate"/>
        </w:r>
        <w:r w:rsidR="00427C24" w:rsidRPr="00B00F1C" w:rsidDel="00003F0D">
          <w:rPr>
            <w:rStyle w:val="Hyperlink"/>
            <w:rFonts w:ascii="Arial" w:hAnsi="Arial" w:cs="Arial"/>
            <w:sz w:val="24"/>
            <w:szCs w:val="24"/>
            <w:shd w:val="clear" w:color="auto" w:fill="FFFFFF"/>
          </w:rPr>
          <w:delText>Harmony campus</w:delText>
        </w:r>
        <w:r w:rsidDel="00003F0D">
          <w:rPr>
            <w:rStyle w:val="Hyperlink"/>
            <w:rFonts w:ascii="Arial" w:hAnsi="Arial" w:cs="Arial"/>
            <w:sz w:val="24"/>
            <w:szCs w:val="24"/>
            <w:shd w:val="clear" w:color="auto" w:fill="FFFFFF"/>
          </w:rPr>
          <w:fldChar w:fldCharType="end"/>
        </w:r>
        <w:r w:rsidR="00427C24" w:rsidRPr="00B00F1C" w:rsidDel="00003F0D">
          <w:rPr>
            <w:rFonts w:ascii="Arial" w:hAnsi="Arial" w:cs="Arial"/>
            <w:sz w:val="24"/>
            <w:szCs w:val="24"/>
          </w:rPr>
          <w:br/>
        </w:r>
        <w:r w:rsidDel="00003F0D">
          <w:fldChar w:fldCharType="begin"/>
        </w:r>
        <w:r w:rsidDel="00003F0D">
          <w:delInstrText xml:space="preserve"> HYPERLINK "tel:+15035940623" \t "_blank" </w:delInstrText>
        </w:r>
        <w:r w:rsidDel="00003F0D">
          <w:fldChar w:fldCharType="separate"/>
        </w:r>
        <w:r w:rsidR="00427C24" w:rsidRPr="00B00F1C" w:rsidDel="00003F0D">
          <w:rPr>
            <w:rStyle w:val="Hyperlink"/>
            <w:rFonts w:ascii="Arial" w:hAnsi="Arial" w:cs="Arial"/>
            <w:sz w:val="24"/>
            <w:szCs w:val="24"/>
            <w:shd w:val="clear" w:color="auto" w:fill="FFFFFF"/>
          </w:rPr>
          <w:delText>503-594-0623</w:delText>
        </w:r>
        <w:r w:rsidDel="00003F0D">
          <w:rPr>
            <w:rStyle w:val="Hyperlink"/>
            <w:rFonts w:ascii="Arial" w:hAnsi="Arial" w:cs="Arial"/>
            <w:sz w:val="24"/>
            <w:szCs w:val="24"/>
            <w:shd w:val="clear" w:color="auto" w:fill="FFFFFF"/>
          </w:rPr>
          <w:fldChar w:fldCharType="end"/>
        </w:r>
      </w:del>
    </w:p>
    <w:p w14:paraId="53CB3FFF" w14:textId="7C2C8A9B" w:rsidR="00427C24" w:rsidDel="00003F0D" w:rsidRDefault="0056798E" w:rsidP="00427C24">
      <w:pPr>
        <w:pStyle w:val="ListParagraph"/>
        <w:spacing w:after="0" w:line="240" w:lineRule="auto"/>
        <w:ind w:left="2520"/>
        <w:contextualSpacing w:val="0"/>
        <w:rPr>
          <w:del w:id="26" w:author="Kara A. Leonard" w:date="2025-12-04T09:08:00Z"/>
          <w:rFonts w:ascii="Arial" w:hAnsi="Arial" w:cs="Arial"/>
          <w:b/>
          <w:sz w:val="24"/>
          <w:szCs w:val="24"/>
        </w:rPr>
      </w:pPr>
      <w:del w:id="27" w:author="Kara A. Leonard" w:date="2025-12-04T09:08:00Z">
        <w:r w:rsidDel="00003F0D">
          <w:fldChar w:fldCharType="begin"/>
        </w:r>
        <w:r w:rsidDel="00003F0D">
          <w:delInstrText xml:space="preserve"> HYPERLINK "mailto:philr@clackamas.edu" </w:delInstrText>
        </w:r>
        <w:r w:rsidDel="00003F0D">
          <w:fldChar w:fldCharType="separate"/>
        </w:r>
        <w:r w:rsidR="00427C24" w:rsidRPr="004C5F7E" w:rsidDel="00003F0D">
          <w:rPr>
            <w:rStyle w:val="Hyperlink"/>
            <w:rFonts w:ascii="Arial" w:hAnsi="Arial" w:cs="Arial"/>
            <w:b/>
            <w:sz w:val="24"/>
            <w:szCs w:val="24"/>
          </w:rPr>
          <w:delText>philr@clackamas.edu</w:delText>
        </w:r>
        <w:r w:rsidDel="00003F0D">
          <w:rPr>
            <w:rStyle w:val="Hyperlink"/>
            <w:rFonts w:ascii="Arial" w:hAnsi="Arial" w:cs="Arial"/>
            <w:b/>
            <w:sz w:val="24"/>
            <w:szCs w:val="24"/>
          </w:rPr>
          <w:fldChar w:fldCharType="end"/>
        </w:r>
      </w:del>
    </w:p>
    <w:p w14:paraId="3762F25A" w14:textId="53CE6414" w:rsidR="00427C24" w:rsidRPr="00980E63" w:rsidDel="00003F0D" w:rsidRDefault="00427C24" w:rsidP="00427C24">
      <w:pPr>
        <w:pStyle w:val="ListParagraph"/>
        <w:spacing w:after="0" w:line="240" w:lineRule="auto"/>
        <w:ind w:left="2520"/>
        <w:contextualSpacing w:val="0"/>
        <w:rPr>
          <w:del w:id="28" w:author="Kara A. Leonard" w:date="2025-12-04T09:08:00Z"/>
          <w:rFonts w:ascii="Arial" w:hAnsi="Arial" w:cs="Arial"/>
          <w:b/>
          <w:sz w:val="24"/>
          <w:szCs w:val="24"/>
        </w:rPr>
      </w:pPr>
    </w:p>
    <w:p w14:paraId="69F842EE" w14:textId="5B5342D3" w:rsidR="00427C24" w:rsidRPr="00D27102" w:rsidDel="00003F0D" w:rsidRDefault="0056798E" w:rsidP="00427C24">
      <w:pPr>
        <w:pStyle w:val="ListParagraph"/>
        <w:spacing w:after="0" w:line="240" w:lineRule="auto"/>
        <w:ind w:left="2520"/>
        <w:contextualSpacing w:val="0"/>
        <w:rPr>
          <w:del w:id="29" w:author="Kara A. Leonard" w:date="2025-12-04T09:08:00Z"/>
          <w:rStyle w:val="Hyperlink"/>
          <w:rFonts w:ascii="Arial" w:hAnsi="Arial" w:cs="Arial"/>
          <w:b/>
          <w:sz w:val="24"/>
          <w:szCs w:val="24"/>
        </w:rPr>
      </w:pPr>
      <w:del w:id="30" w:author="Kara A. Leonard" w:date="2025-12-04T09:08:00Z">
        <w:r w:rsidDel="00003F0D">
          <w:fldChar w:fldCharType="begin"/>
        </w:r>
        <w:r w:rsidDel="00003F0D">
          <w:delInstrText xml:space="preserve"> HYPERLINK "https://www.clackamas.edu/docs/default-source/maps/map_wilsonville.pdf" \t "_blank" \o "Wilsonville campus map" </w:delInstrText>
        </w:r>
        <w:r w:rsidDel="00003F0D">
          <w:fldChar w:fldCharType="separate"/>
        </w:r>
        <w:r w:rsidR="00427C24" w:rsidRPr="00D27102" w:rsidDel="00003F0D">
          <w:rPr>
            <w:rStyle w:val="Hyperlink"/>
            <w:rFonts w:ascii="Arial" w:hAnsi="Arial" w:cs="Arial"/>
            <w:sz w:val="24"/>
            <w:szCs w:val="24"/>
            <w:shd w:val="clear" w:color="auto" w:fill="FFFFFF"/>
          </w:rPr>
          <w:delText>Wilsonville campus</w:delText>
        </w:r>
        <w:r w:rsidDel="00003F0D">
          <w:rPr>
            <w:rStyle w:val="Hyperlink"/>
            <w:rFonts w:ascii="Arial" w:hAnsi="Arial" w:cs="Arial"/>
            <w:sz w:val="24"/>
            <w:szCs w:val="24"/>
            <w:shd w:val="clear" w:color="auto" w:fill="FFFFFF"/>
          </w:rPr>
          <w:fldChar w:fldCharType="end"/>
        </w:r>
        <w:r w:rsidR="00427C24" w:rsidRPr="00D27102" w:rsidDel="00003F0D">
          <w:rPr>
            <w:rFonts w:ascii="Arial" w:hAnsi="Arial" w:cs="Arial"/>
            <w:sz w:val="24"/>
            <w:szCs w:val="24"/>
          </w:rPr>
          <w:br/>
        </w:r>
        <w:r w:rsidDel="00003F0D">
          <w:fldChar w:fldCharType="begin"/>
        </w:r>
        <w:r w:rsidDel="00003F0D">
          <w:delInstrText xml:space="preserve"> HYPERLINK "tel:+15035940959" \t "_blank" </w:delInstrText>
        </w:r>
        <w:r w:rsidDel="00003F0D">
          <w:fldChar w:fldCharType="separate"/>
        </w:r>
        <w:r w:rsidR="00427C24" w:rsidRPr="00D27102" w:rsidDel="00003F0D">
          <w:rPr>
            <w:rStyle w:val="Hyperlink"/>
            <w:rFonts w:ascii="Arial" w:hAnsi="Arial" w:cs="Arial"/>
            <w:sz w:val="24"/>
            <w:szCs w:val="24"/>
            <w:shd w:val="clear" w:color="auto" w:fill="FFFFFF"/>
          </w:rPr>
          <w:delText>503-594-0959</w:delText>
        </w:r>
        <w:r w:rsidDel="00003F0D">
          <w:rPr>
            <w:rStyle w:val="Hyperlink"/>
            <w:rFonts w:ascii="Arial" w:hAnsi="Arial" w:cs="Arial"/>
            <w:sz w:val="24"/>
            <w:szCs w:val="24"/>
            <w:shd w:val="clear" w:color="auto" w:fill="FFFFFF"/>
          </w:rPr>
          <w:fldChar w:fldCharType="end"/>
        </w:r>
      </w:del>
    </w:p>
    <w:p w14:paraId="742C954D" w14:textId="18D3D33C" w:rsidR="00427C24" w:rsidRPr="00D27102" w:rsidDel="00003F0D" w:rsidRDefault="00427C24" w:rsidP="00427C24">
      <w:pPr>
        <w:spacing w:after="0" w:line="240" w:lineRule="auto"/>
        <w:ind w:left="2340"/>
        <w:rPr>
          <w:del w:id="31" w:author="Kara A. Leonard" w:date="2025-12-04T09:08:00Z"/>
          <w:rFonts w:ascii="Arial" w:hAnsi="Arial" w:cs="Arial"/>
          <w:b/>
          <w:sz w:val="24"/>
          <w:szCs w:val="24"/>
        </w:rPr>
      </w:pPr>
      <w:del w:id="32" w:author="Kara A. Leonard" w:date="2025-12-04T09:08:00Z">
        <w:r w:rsidDel="00003F0D">
          <w:rPr>
            <w:rFonts w:ascii="Arial" w:hAnsi="Arial" w:cs="Arial"/>
            <w:color w:val="1F497D"/>
            <w:sz w:val="24"/>
            <w:szCs w:val="24"/>
          </w:rPr>
          <w:delText xml:space="preserve"> </w:delText>
        </w:r>
        <w:r w:rsidRPr="00D27102" w:rsidDel="00003F0D">
          <w:rPr>
            <w:rFonts w:ascii="Arial" w:hAnsi="Arial" w:cs="Arial"/>
            <w:color w:val="1F497D"/>
            <w:sz w:val="24"/>
            <w:szCs w:val="24"/>
          </w:rPr>
          <w:delText xml:space="preserve">  </w:delText>
        </w:r>
        <w:r w:rsidR="0056798E" w:rsidDel="00003F0D">
          <w:fldChar w:fldCharType="begin"/>
        </w:r>
        <w:r w:rsidR="0056798E" w:rsidDel="00003F0D">
          <w:delInstrText xml:space="preserve"> HYPERLINK "mailto:advisingwilsonville@clackamas.edu" </w:delInstrText>
        </w:r>
        <w:r w:rsidR="0056798E" w:rsidDel="00003F0D">
          <w:fldChar w:fldCharType="separate"/>
        </w:r>
        <w:r w:rsidRPr="00D27102" w:rsidDel="00003F0D">
          <w:rPr>
            <w:rStyle w:val="Hyperlink"/>
            <w:rFonts w:ascii="Arial" w:hAnsi="Arial" w:cs="Arial"/>
            <w:sz w:val="24"/>
            <w:szCs w:val="24"/>
          </w:rPr>
          <w:delText>advisingwilsonville@clackamas.edu</w:delText>
        </w:r>
        <w:r w:rsidR="0056798E" w:rsidDel="00003F0D">
          <w:rPr>
            <w:rStyle w:val="Hyperlink"/>
            <w:rFonts w:ascii="Arial" w:hAnsi="Arial" w:cs="Arial"/>
            <w:sz w:val="24"/>
            <w:szCs w:val="24"/>
          </w:rPr>
          <w:fldChar w:fldCharType="end"/>
        </w:r>
      </w:del>
    </w:p>
    <w:p w14:paraId="6D6899F0" w14:textId="77777777" w:rsidR="00427C24" w:rsidRPr="00B00F1C" w:rsidRDefault="00427C24" w:rsidP="00427C24">
      <w:pPr>
        <w:pStyle w:val="ListParagraph"/>
        <w:spacing w:after="0" w:line="240" w:lineRule="auto"/>
        <w:ind w:left="2520"/>
        <w:contextualSpacing w:val="0"/>
        <w:rPr>
          <w:rFonts w:ascii="Arial" w:hAnsi="Arial" w:cs="Arial"/>
          <w:b/>
          <w:sz w:val="24"/>
          <w:szCs w:val="24"/>
        </w:rPr>
      </w:pPr>
    </w:p>
    <w:p w14:paraId="60E68CD6" w14:textId="3F87FA44" w:rsidR="00427C24" w:rsidDel="00003F0D" w:rsidRDefault="00427C24" w:rsidP="00427C24">
      <w:pPr>
        <w:pStyle w:val="ListParagraph"/>
        <w:numPr>
          <w:ilvl w:val="1"/>
          <w:numId w:val="10"/>
        </w:numPr>
        <w:spacing w:line="240" w:lineRule="auto"/>
        <w:contextualSpacing w:val="0"/>
        <w:rPr>
          <w:del w:id="33" w:author="Kara A. Leonard" w:date="2025-12-04T09:13:00Z"/>
          <w:rFonts w:ascii="Arial" w:hAnsi="Arial" w:cs="Arial"/>
          <w:b/>
          <w:sz w:val="24"/>
          <w:szCs w:val="24"/>
        </w:rPr>
      </w:pPr>
      <w:del w:id="34" w:author="Kara A. Leonard" w:date="2025-12-04T09:13:00Z">
        <w:r w:rsidRPr="005079A2" w:rsidDel="00003F0D">
          <w:rPr>
            <w:rFonts w:ascii="Arial" w:hAnsi="Arial" w:cs="Arial"/>
            <w:b/>
            <w:sz w:val="24"/>
            <w:szCs w:val="24"/>
          </w:rPr>
          <w:delText>Email</w:delText>
        </w:r>
        <w:r w:rsidRPr="005079A2" w:rsidDel="00003F0D">
          <w:rPr>
            <w:rFonts w:ascii="Arial" w:hAnsi="Arial" w:cs="Arial"/>
            <w:sz w:val="24"/>
            <w:szCs w:val="24"/>
          </w:rPr>
          <w:delText>: Student will be notified of a decision via their student email account (@student.clackamas.edu). Note: Requests sent by</w:delText>
        </w:r>
        <w:r w:rsidDel="00003F0D">
          <w:rPr>
            <w:rFonts w:ascii="Arial" w:hAnsi="Arial" w:cs="Arial"/>
            <w:sz w:val="24"/>
            <w:szCs w:val="24"/>
          </w:rPr>
          <w:delText xml:space="preserve"> </w:delText>
        </w:r>
        <w:r w:rsidRPr="005079A2" w:rsidDel="00003F0D">
          <w:rPr>
            <w:rFonts w:ascii="Arial" w:hAnsi="Arial" w:cs="Arial"/>
            <w:sz w:val="24"/>
            <w:szCs w:val="24"/>
          </w:rPr>
          <w:delText xml:space="preserve">email </w:delText>
        </w:r>
        <w:r w:rsidRPr="005079A2" w:rsidDel="00003F0D">
          <w:rPr>
            <w:rFonts w:ascii="Arial" w:hAnsi="Arial" w:cs="Arial"/>
            <w:b/>
            <w:sz w:val="24"/>
            <w:szCs w:val="24"/>
          </w:rPr>
          <w:delText>may take up to 5 business days to process.</w:delText>
        </w:r>
      </w:del>
    </w:p>
    <w:p w14:paraId="07B5E94D" w14:textId="092C8E03" w:rsidR="00427C24" w:rsidRPr="005079A2" w:rsidRDefault="00003F0D" w:rsidP="00427C24">
      <w:pPr>
        <w:pStyle w:val="ListParagraph"/>
        <w:numPr>
          <w:ilvl w:val="0"/>
          <w:numId w:val="10"/>
        </w:numPr>
        <w:spacing w:line="240" w:lineRule="auto"/>
        <w:contextualSpacing w:val="0"/>
        <w:rPr>
          <w:rFonts w:ascii="Arial" w:hAnsi="Arial" w:cs="Arial"/>
          <w:sz w:val="24"/>
          <w:szCs w:val="24"/>
        </w:rPr>
      </w:pPr>
      <w:ins w:id="35" w:author="Kara A. Leonard" w:date="2025-12-04T09:13:00Z">
        <w:r>
          <w:rPr>
            <w:rFonts w:ascii="Arial" w:hAnsi="Arial" w:cs="Arial"/>
            <w:sz w:val="24"/>
            <w:szCs w:val="24"/>
          </w:rPr>
          <w:t>The a</w:t>
        </w:r>
      </w:ins>
      <w:del w:id="36" w:author="Kara A. Leonard" w:date="2025-12-04T09:13:00Z">
        <w:r w:rsidR="00427C24" w:rsidRPr="005079A2" w:rsidDel="00003F0D">
          <w:rPr>
            <w:rFonts w:ascii="Arial" w:hAnsi="Arial" w:cs="Arial"/>
            <w:sz w:val="24"/>
            <w:szCs w:val="24"/>
          </w:rPr>
          <w:delText>A</w:delText>
        </w:r>
      </w:del>
      <w:r w:rsidR="00427C24" w:rsidRPr="005079A2">
        <w:rPr>
          <w:rFonts w:ascii="Arial" w:hAnsi="Arial" w:cs="Arial"/>
          <w:sz w:val="24"/>
          <w:szCs w:val="24"/>
        </w:rPr>
        <w:t xml:space="preserve">dvising </w:t>
      </w:r>
      <w:del w:id="37" w:author="Kara A. Leonard" w:date="2025-12-04T09:13:00Z">
        <w:r w:rsidR="00427C24" w:rsidRPr="005079A2" w:rsidDel="00003F0D">
          <w:rPr>
            <w:rFonts w:ascii="Arial" w:hAnsi="Arial" w:cs="Arial"/>
            <w:sz w:val="24"/>
            <w:szCs w:val="24"/>
          </w:rPr>
          <w:delText>and Career Services</w:delText>
        </w:r>
      </w:del>
      <w:ins w:id="38" w:author="Kara A. Leonard" w:date="2025-12-04T09:13:00Z">
        <w:r>
          <w:rPr>
            <w:rFonts w:ascii="Arial" w:hAnsi="Arial" w:cs="Arial"/>
            <w:sz w:val="24"/>
            <w:szCs w:val="24"/>
          </w:rPr>
          <w:t>department</w:t>
        </w:r>
      </w:ins>
      <w:r w:rsidR="00427C24" w:rsidRPr="005079A2">
        <w:rPr>
          <w:rFonts w:ascii="Arial" w:hAnsi="Arial" w:cs="Arial"/>
          <w:sz w:val="24"/>
          <w:szCs w:val="24"/>
        </w:rPr>
        <w:t xml:space="preserve"> will retain a copy of the Credit Overload Request form</w:t>
      </w:r>
      <w:r w:rsidR="00427C24">
        <w:rPr>
          <w:rFonts w:ascii="Arial" w:hAnsi="Arial" w:cs="Arial"/>
          <w:sz w:val="24"/>
          <w:szCs w:val="24"/>
        </w:rPr>
        <w:t xml:space="preserve"> and final decision</w:t>
      </w:r>
      <w:r w:rsidR="00427C24" w:rsidRPr="005079A2">
        <w:rPr>
          <w:rFonts w:ascii="Arial" w:hAnsi="Arial" w:cs="Arial"/>
          <w:sz w:val="24"/>
          <w:szCs w:val="24"/>
        </w:rPr>
        <w:t xml:space="preserve"> in the student record. </w:t>
      </w:r>
    </w:p>
    <w:p w14:paraId="68C3F69A" w14:textId="77777777" w:rsidR="00427C24" w:rsidRDefault="00427C24" w:rsidP="00427C24">
      <w:pPr>
        <w:spacing w:line="240" w:lineRule="auto"/>
        <w:rPr>
          <w:rFonts w:ascii="Arial" w:hAnsi="Arial" w:cs="Arial"/>
          <w:sz w:val="24"/>
          <w:szCs w:val="24"/>
        </w:rPr>
      </w:pPr>
      <w:r w:rsidRPr="00CC03D8">
        <w:rPr>
          <w:rFonts w:ascii="Arial" w:hAnsi="Arial" w:cs="Arial"/>
          <w:b/>
          <w:sz w:val="24"/>
          <w:szCs w:val="24"/>
        </w:rPr>
        <w:t>Appeal process</w:t>
      </w:r>
      <w:r w:rsidRPr="00CC03D8">
        <w:rPr>
          <w:rFonts w:ascii="Arial" w:hAnsi="Arial" w:cs="Arial"/>
          <w:sz w:val="24"/>
          <w:szCs w:val="24"/>
        </w:rPr>
        <w:t xml:space="preserve">: </w:t>
      </w:r>
    </w:p>
    <w:p w14:paraId="40D864A9" w14:textId="77777777" w:rsidR="00427C24" w:rsidRPr="004E742B" w:rsidRDefault="00427C24" w:rsidP="00427C24">
      <w:pPr>
        <w:spacing w:line="240" w:lineRule="auto"/>
        <w:rPr>
          <w:rFonts w:ascii="Arial" w:hAnsi="Arial" w:cs="Arial"/>
          <w:sz w:val="24"/>
          <w:szCs w:val="24"/>
        </w:rPr>
      </w:pPr>
      <w:r w:rsidRPr="00CC03D8">
        <w:rPr>
          <w:rFonts w:ascii="Arial" w:hAnsi="Arial" w:cs="Arial"/>
          <w:sz w:val="24"/>
          <w:szCs w:val="24"/>
        </w:rPr>
        <w:t>If there are extenuating circumstances that may preclude automatic approval, the Director of Student and Academic Support Services or designee will review and determine status of Credit Overload requests for all students with extenuating circumstances.  Students with extenuating circumstances must complete a written explanation in the space provided on the Course Overload form, identifying the need for the credit overload.</w:t>
      </w:r>
    </w:p>
    <w:p w14:paraId="489A84C1" w14:textId="77777777" w:rsidR="00427C24" w:rsidRDefault="00427C24" w:rsidP="00427C24">
      <w:pPr>
        <w:spacing w:after="0" w:line="240" w:lineRule="auto"/>
        <w:rPr>
          <w:rFonts w:ascii="Arial" w:hAnsi="Arial" w:cs="Arial"/>
          <w:b/>
          <w:sz w:val="24"/>
          <w:szCs w:val="24"/>
        </w:rPr>
      </w:pPr>
    </w:p>
    <w:p w14:paraId="6AE3C663" w14:textId="77777777" w:rsidR="00427C24" w:rsidRDefault="00427C24" w:rsidP="00427C24">
      <w:pPr>
        <w:spacing w:after="0" w:line="240" w:lineRule="auto"/>
        <w:rPr>
          <w:rFonts w:ascii="Arial" w:hAnsi="Arial" w:cs="Arial"/>
          <w:b/>
          <w:sz w:val="24"/>
          <w:szCs w:val="24"/>
        </w:rPr>
      </w:pPr>
      <w:r w:rsidRPr="00357ED8">
        <w:rPr>
          <w:rFonts w:ascii="Arial" w:hAnsi="Arial" w:cs="Arial"/>
          <w:b/>
          <w:sz w:val="24"/>
          <w:szCs w:val="24"/>
        </w:rPr>
        <w:t>END OF PROCESS</w:t>
      </w:r>
    </w:p>
    <w:p w14:paraId="3F3EC1D8" w14:textId="77777777" w:rsidR="00427C24" w:rsidRDefault="00427C24" w:rsidP="00427C24">
      <w:pPr>
        <w:spacing w:after="0" w:line="240" w:lineRule="auto"/>
        <w:rPr>
          <w:rFonts w:ascii="Arial" w:hAnsi="Arial" w:cs="Arial"/>
          <w:b/>
          <w:sz w:val="24"/>
          <w:szCs w:val="24"/>
        </w:rPr>
      </w:pPr>
    </w:p>
    <w:p w14:paraId="659F5B4D" w14:textId="77777777" w:rsidR="00427C24" w:rsidRPr="008E3CE6" w:rsidRDefault="00427C24" w:rsidP="00427C24">
      <w:pPr>
        <w:rPr>
          <w:rFonts w:ascii="Arial" w:hAnsi="Arial" w:cs="Arial"/>
          <w:b/>
          <w:sz w:val="28"/>
          <w:szCs w:val="28"/>
        </w:rPr>
      </w:pPr>
      <w:r>
        <w:rPr>
          <w:rFonts w:ascii="Arial" w:hAnsi="Arial" w:cs="Arial"/>
          <w:b/>
          <w:sz w:val="28"/>
          <w:szCs w:val="28"/>
        </w:rPr>
        <w:t>Last Reviewed</w:t>
      </w:r>
    </w:p>
    <w:tbl>
      <w:tblPr>
        <w:tblStyle w:val="TableGrid"/>
        <w:tblW w:w="9528" w:type="dxa"/>
        <w:jc w:val="center"/>
        <w:tblLook w:val="04A0" w:firstRow="1" w:lastRow="0" w:firstColumn="1" w:lastColumn="0" w:noHBand="0" w:noVBand="1"/>
      </w:tblPr>
      <w:tblGrid>
        <w:gridCol w:w="4764"/>
        <w:gridCol w:w="4764"/>
      </w:tblGrid>
      <w:tr w:rsidR="00427C24" w:rsidRPr="008E3CE6" w14:paraId="58E5AE5D" w14:textId="77777777" w:rsidTr="00B63A62">
        <w:trPr>
          <w:trHeight w:val="318"/>
          <w:jc w:val="center"/>
        </w:trPr>
        <w:tc>
          <w:tcPr>
            <w:tcW w:w="4764" w:type="dxa"/>
            <w:vAlign w:val="center"/>
          </w:tcPr>
          <w:p w14:paraId="2D7E7F07" w14:textId="77777777" w:rsidR="00427C24" w:rsidRPr="008E3CE6" w:rsidRDefault="00427C24" w:rsidP="00B63A62">
            <w:pPr>
              <w:rPr>
                <w:rFonts w:ascii="Arial" w:hAnsi="Arial" w:cs="Arial"/>
                <w:sz w:val="20"/>
                <w:szCs w:val="20"/>
              </w:rPr>
            </w:pPr>
            <w:r>
              <w:rPr>
                <w:rFonts w:ascii="Arial" w:hAnsi="Arial" w:cs="Arial"/>
                <w:sz w:val="20"/>
                <w:szCs w:val="20"/>
              </w:rPr>
              <w:t>Last Reviewed and Updated</w:t>
            </w:r>
          </w:p>
        </w:tc>
        <w:tc>
          <w:tcPr>
            <w:tcW w:w="4764" w:type="dxa"/>
            <w:vAlign w:val="center"/>
          </w:tcPr>
          <w:p w14:paraId="68DBF227" w14:textId="77777777" w:rsidR="00427C24" w:rsidRPr="008E3CE6" w:rsidRDefault="00427C24" w:rsidP="00B63A62">
            <w:pPr>
              <w:rPr>
                <w:rFonts w:ascii="Arial" w:hAnsi="Arial" w:cs="Arial"/>
                <w:sz w:val="20"/>
                <w:szCs w:val="20"/>
              </w:rPr>
            </w:pPr>
            <w:r>
              <w:rPr>
                <w:rFonts w:ascii="Arial" w:hAnsi="Arial" w:cs="Arial"/>
                <w:sz w:val="20"/>
                <w:szCs w:val="20"/>
              </w:rPr>
              <w:t>Date: 3.27.2019</w:t>
            </w:r>
          </w:p>
        </w:tc>
      </w:tr>
      <w:tr w:rsidR="00427C24" w:rsidRPr="008E3CE6" w14:paraId="1EC1577A" w14:textId="77777777" w:rsidTr="00B63A62">
        <w:trPr>
          <w:trHeight w:val="318"/>
          <w:jc w:val="center"/>
        </w:trPr>
        <w:tc>
          <w:tcPr>
            <w:tcW w:w="4764" w:type="dxa"/>
            <w:vAlign w:val="center"/>
          </w:tcPr>
          <w:p w14:paraId="7E5F0AB6" w14:textId="77777777" w:rsidR="00427C24" w:rsidRDefault="00427C24" w:rsidP="00B63A62">
            <w:pPr>
              <w:rPr>
                <w:rFonts w:ascii="Arial" w:hAnsi="Arial" w:cs="Arial"/>
                <w:sz w:val="20"/>
                <w:szCs w:val="20"/>
              </w:rPr>
            </w:pPr>
            <w:r>
              <w:rPr>
                <w:rFonts w:ascii="Arial" w:hAnsi="Arial" w:cs="Arial"/>
                <w:sz w:val="20"/>
                <w:szCs w:val="20"/>
              </w:rPr>
              <w:t>Maintained By</w:t>
            </w:r>
          </w:p>
        </w:tc>
        <w:tc>
          <w:tcPr>
            <w:tcW w:w="4764" w:type="dxa"/>
            <w:vAlign w:val="center"/>
          </w:tcPr>
          <w:p w14:paraId="1F2ADBA9" w14:textId="77777777" w:rsidR="00427C24" w:rsidRDefault="00427C24" w:rsidP="00B63A62">
            <w:pPr>
              <w:rPr>
                <w:sz w:val="20"/>
                <w:szCs w:val="20"/>
              </w:rPr>
            </w:pPr>
            <w:r>
              <w:rPr>
                <w:sz w:val="20"/>
                <w:szCs w:val="20"/>
              </w:rPr>
              <w:t>Access, Retention, and Completion Committee (ARC)</w:t>
            </w:r>
          </w:p>
          <w:p w14:paraId="4A399977" w14:textId="77777777" w:rsidR="00427C24" w:rsidRDefault="00427C24" w:rsidP="00B63A62">
            <w:pPr>
              <w:rPr>
                <w:rFonts w:ascii="Arial" w:hAnsi="Arial" w:cs="Arial"/>
                <w:sz w:val="20"/>
                <w:szCs w:val="20"/>
              </w:rPr>
            </w:pPr>
          </w:p>
        </w:tc>
      </w:tr>
    </w:tbl>
    <w:p w14:paraId="7A45B6B6" w14:textId="77777777" w:rsidR="00427C24" w:rsidRDefault="00427C24" w:rsidP="00427C24"/>
    <w:p w14:paraId="74213E62" w14:textId="77777777" w:rsidR="00CF7693" w:rsidRDefault="00CF7693" w:rsidP="00CF7693">
      <w:pPr>
        <w:spacing w:after="200" w:line="276" w:lineRule="auto"/>
        <w:rPr>
          <w:rFonts w:ascii="Arial" w:hAnsi="Arial" w:cs="Arial"/>
          <w:b/>
          <w:sz w:val="44"/>
          <w:szCs w:val="44"/>
        </w:rPr>
      </w:pPr>
    </w:p>
    <w:sectPr w:rsidR="00CF769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F042" w14:textId="77777777" w:rsidR="0056798E" w:rsidRDefault="0056798E" w:rsidP="007865DC">
      <w:pPr>
        <w:spacing w:after="0" w:line="240" w:lineRule="auto"/>
      </w:pPr>
      <w:r>
        <w:separator/>
      </w:r>
    </w:p>
  </w:endnote>
  <w:endnote w:type="continuationSeparator" w:id="0">
    <w:p w14:paraId="6E475888" w14:textId="77777777" w:rsidR="0056798E" w:rsidRDefault="0056798E" w:rsidP="0078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C9D5" w14:textId="4D2F5B69" w:rsidR="00CF7693" w:rsidRDefault="00CF7693">
    <w:pPr>
      <w:pStyle w:val="Footer"/>
    </w:pPr>
    <w:r>
      <w:rPr>
        <w:noProof/>
        <w:color w:val="5B9BD5" w:themeColor="accent1"/>
      </w:rPr>
      <mc:AlternateContent>
        <mc:Choice Requires="wps">
          <w:drawing>
            <wp:anchor distT="0" distB="0" distL="114300" distR="114300" simplePos="0" relativeHeight="251659264" behindDoc="0" locked="0" layoutInCell="1" allowOverlap="1" wp14:anchorId="3147A30A" wp14:editId="2446826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F3B917"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27C24" w:rsidRPr="00427C24">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77F5" w14:textId="77777777" w:rsidR="0056798E" w:rsidRDefault="0056798E" w:rsidP="007865DC">
      <w:pPr>
        <w:spacing w:after="0" w:line="240" w:lineRule="auto"/>
      </w:pPr>
      <w:r>
        <w:separator/>
      </w:r>
    </w:p>
  </w:footnote>
  <w:footnote w:type="continuationSeparator" w:id="0">
    <w:p w14:paraId="362F9C26" w14:textId="77777777" w:rsidR="0056798E" w:rsidRDefault="0056798E" w:rsidP="0078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6531" w14:textId="620E9451" w:rsidR="001A7610" w:rsidRDefault="001A7610">
    <w:pPr>
      <w:pStyle w:val="Header"/>
    </w:pPr>
  </w:p>
  <w:p w14:paraId="55F01277" w14:textId="222A2231" w:rsidR="00BA6871" w:rsidRDefault="00BA6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B3C59"/>
    <w:multiLevelType w:val="hybridMultilevel"/>
    <w:tmpl w:val="D250D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07F13"/>
    <w:multiLevelType w:val="hybridMultilevel"/>
    <w:tmpl w:val="B692A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257D7E"/>
    <w:multiLevelType w:val="hybridMultilevel"/>
    <w:tmpl w:val="3AB0F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A71E4F"/>
    <w:multiLevelType w:val="hybridMultilevel"/>
    <w:tmpl w:val="CD747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2109C1"/>
    <w:multiLevelType w:val="hybridMultilevel"/>
    <w:tmpl w:val="B0CE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364F1"/>
    <w:multiLevelType w:val="hybridMultilevel"/>
    <w:tmpl w:val="084A4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044D8"/>
    <w:multiLevelType w:val="hybridMultilevel"/>
    <w:tmpl w:val="C1403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1745A"/>
    <w:multiLevelType w:val="multilevel"/>
    <w:tmpl w:val="9F9E09FC"/>
    <w:lvl w:ilvl="0">
      <w:start w:val="1"/>
      <w:numFmt w:val="decimal"/>
      <w:lvlText w:val="%1."/>
      <w:lvlJc w:val="left"/>
      <w:pPr>
        <w:ind w:left="360" w:hanging="360"/>
      </w:pPr>
      <w:rPr>
        <w:rFonts w:asciiTheme="minorHAnsi" w:hAnsiTheme="minorHAnsi" w:hint="default"/>
        <w:b/>
        <w:sz w:val="28"/>
        <w:szCs w:val="28"/>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8" w15:restartNumberingAfterBreak="0">
    <w:nsid w:val="768223C5"/>
    <w:multiLevelType w:val="hybridMultilevel"/>
    <w:tmpl w:val="819EF3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A28A3"/>
    <w:multiLevelType w:val="hybridMultilevel"/>
    <w:tmpl w:val="24B0C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4"/>
  </w:num>
  <w:num w:numId="5">
    <w:abstractNumId w:val="2"/>
  </w:num>
  <w:num w:numId="6">
    <w:abstractNumId w:val="8"/>
  </w:num>
  <w:num w:numId="7">
    <w:abstractNumId w:val="3"/>
  </w:num>
  <w:num w:numId="8">
    <w:abstractNumId w:val="6"/>
  </w:num>
  <w:num w:numId="9">
    <w:abstractNumId w:val="0"/>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a A. Leonard">
    <w15:presenceInfo w15:providerId="AD" w15:userId="S-1-5-21-484763869-688789844-1202660629-12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0MDQyNDcxMzc2NrJU0lEKTi0uzszPAykwMqkFAFwriD8tAAAA"/>
  </w:docVars>
  <w:rsids>
    <w:rsidRoot w:val="006A463D"/>
    <w:rsid w:val="00003F0D"/>
    <w:rsid w:val="000135AC"/>
    <w:rsid w:val="00013FC8"/>
    <w:rsid w:val="00022C26"/>
    <w:rsid w:val="000377EC"/>
    <w:rsid w:val="00050897"/>
    <w:rsid w:val="0005445A"/>
    <w:rsid w:val="000753D6"/>
    <w:rsid w:val="000B3FBE"/>
    <w:rsid w:val="000D7A33"/>
    <w:rsid w:val="000E5DD5"/>
    <w:rsid w:val="00111C0A"/>
    <w:rsid w:val="00113712"/>
    <w:rsid w:val="00122264"/>
    <w:rsid w:val="001419B3"/>
    <w:rsid w:val="00155AC2"/>
    <w:rsid w:val="001A539F"/>
    <w:rsid w:val="001A7610"/>
    <w:rsid w:val="001B0FF8"/>
    <w:rsid w:val="001D0023"/>
    <w:rsid w:val="001D3AF2"/>
    <w:rsid w:val="001F1ADC"/>
    <w:rsid w:val="00200F23"/>
    <w:rsid w:val="00203487"/>
    <w:rsid w:val="00213846"/>
    <w:rsid w:val="0022180C"/>
    <w:rsid w:val="00236C52"/>
    <w:rsid w:val="00260B37"/>
    <w:rsid w:val="0026209B"/>
    <w:rsid w:val="00285DB9"/>
    <w:rsid w:val="0028761A"/>
    <w:rsid w:val="00292910"/>
    <w:rsid w:val="002C3CE8"/>
    <w:rsid w:val="002D7DE0"/>
    <w:rsid w:val="002E617F"/>
    <w:rsid w:val="003041FD"/>
    <w:rsid w:val="00310129"/>
    <w:rsid w:val="00317F3A"/>
    <w:rsid w:val="00350D8B"/>
    <w:rsid w:val="003833F9"/>
    <w:rsid w:val="00386081"/>
    <w:rsid w:val="003949EB"/>
    <w:rsid w:val="003B1EDF"/>
    <w:rsid w:val="003B5202"/>
    <w:rsid w:val="003C1FFE"/>
    <w:rsid w:val="003F340D"/>
    <w:rsid w:val="003F6118"/>
    <w:rsid w:val="00401532"/>
    <w:rsid w:val="00415B59"/>
    <w:rsid w:val="00417AED"/>
    <w:rsid w:val="00427C24"/>
    <w:rsid w:val="00430CF8"/>
    <w:rsid w:val="0045426F"/>
    <w:rsid w:val="0046121F"/>
    <w:rsid w:val="00467148"/>
    <w:rsid w:val="00471540"/>
    <w:rsid w:val="0049177E"/>
    <w:rsid w:val="00492D9E"/>
    <w:rsid w:val="004A0016"/>
    <w:rsid w:val="004A0EFB"/>
    <w:rsid w:val="004A79BF"/>
    <w:rsid w:val="004D1DEF"/>
    <w:rsid w:val="004D1E07"/>
    <w:rsid w:val="004D2DA8"/>
    <w:rsid w:val="004D7680"/>
    <w:rsid w:val="004E176E"/>
    <w:rsid w:val="004E6A29"/>
    <w:rsid w:val="004F6AE2"/>
    <w:rsid w:val="00557068"/>
    <w:rsid w:val="0056798E"/>
    <w:rsid w:val="00571F32"/>
    <w:rsid w:val="00577088"/>
    <w:rsid w:val="00583E2B"/>
    <w:rsid w:val="00591AC3"/>
    <w:rsid w:val="00593F9A"/>
    <w:rsid w:val="005A18CB"/>
    <w:rsid w:val="005B1D32"/>
    <w:rsid w:val="005B4CA8"/>
    <w:rsid w:val="005C2321"/>
    <w:rsid w:val="005E4907"/>
    <w:rsid w:val="005F5D23"/>
    <w:rsid w:val="00630294"/>
    <w:rsid w:val="00645242"/>
    <w:rsid w:val="00653240"/>
    <w:rsid w:val="00676B7C"/>
    <w:rsid w:val="00684EA8"/>
    <w:rsid w:val="006A18BF"/>
    <w:rsid w:val="006A463D"/>
    <w:rsid w:val="006A5A67"/>
    <w:rsid w:val="006A6780"/>
    <w:rsid w:val="006B177D"/>
    <w:rsid w:val="006C7091"/>
    <w:rsid w:val="006D6F68"/>
    <w:rsid w:val="006E13DD"/>
    <w:rsid w:val="006F3890"/>
    <w:rsid w:val="007125E4"/>
    <w:rsid w:val="00716CAA"/>
    <w:rsid w:val="00737B5F"/>
    <w:rsid w:val="007575AC"/>
    <w:rsid w:val="007865DC"/>
    <w:rsid w:val="0078672B"/>
    <w:rsid w:val="007900E8"/>
    <w:rsid w:val="007A1EDA"/>
    <w:rsid w:val="007A446E"/>
    <w:rsid w:val="007A7091"/>
    <w:rsid w:val="007D77E5"/>
    <w:rsid w:val="007F4382"/>
    <w:rsid w:val="007F5758"/>
    <w:rsid w:val="008000F1"/>
    <w:rsid w:val="00810274"/>
    <w:rsid w:val="00812E02"/>
    <w:rsid w:val="00813EDB"/>
    <w:rsid w:val="00852DB7"/>
    <w:rsid w:val="00873C14"/>
    <w:rsid w:val="008828AE"/>
    <w:rsid w:val="00891550"/>
    <w:rsid w:val="00894CF0"/>
    <w:rsid w:val="0089623B"/>
    <w:rsid w:val="008A05F7"/>
    <w:rsid w:val="008E3CE6"/>
    <w:rsid w:val="00910E4E"/>
    <w:rsid w:val="009511C0"/>
    <w:rsid w:val="00955269"/>
    <w:rsid w:val="00957F2D"/>
    <w:rsid w:val="0097632D"/>
    <w:rsid w:val="00983CD5"/>
    <w:rsid w:val="009A4F36"/>
    <w:rsid w:val="009B38D8"/>
    <w:rsid w:val="009C6DAE"/>
    <w:rsid w:val="00A004A9"/>
    <w:rsid w:val="00A01321"/>
    <w:rsid w:val="00A0230F"/>
    <w:rsid w:val="00A075B1"/>
    <w:rsid w:val="00A306D2"/>
    <w:rsid w:val="00A30B99"/>
    <w:rsid w:val="00A539DF"/>
    <w:rsid w:val="00A54178"/>
    <w:rsid w:val="00A71430"/>
    <w:rsid w:val="00A72147"/>
    <w:rsid w:val="00A80D53"/>
    <w:rsid w:val="00A9464A"/>
    <w:rsid w:val="00A9530B"/>
    <w:rsid w:val="00AA1E3D"/>
    <w:rsid w:val="00AB4F10"/>
    <w:rsid w:val="00AB75C0"/>
    <w:rsid w:val="00AD7C19"/>
    <w:rsid w:val="00AE1162"/>
    <w:rsid w:val="00AF0B49"/>
    <w:rsid w:val="00AF61D9"/>
    <w:rsid w:val="00B00593"/>
    <w:rsid w:val="00B05CA0"/>
    <w:rsid w:val="00B2465B"/>
    <w:rsid w:val="00B32824"/>
    <w:rsid w:val="00B36AD1"/>
    <w:rsid w:val="00B40633"/>
    <w:rsid w:val="00B970E5"/>
    <w:rsid w:val="00BA6871"/>
    <w:rsid w:val="00BC179B"/>
    <w:rsid w:val="00BD0E14"/>
    <w:rsid w:val="00BF20C5"/>
    <w:rsid w:val="00C051B8"/>
    <w:rsid w:val="00C106C4"/>
    <w:rsid w:val="00C12DFB"/>
    <w:rsid w:val="00C3162C"/>
    <w:rsid w:val="00C31D0F"/>
    <w:rsid w:val="00C328D3"/>
    <w:rsid w:val="00C46B44"/>
    <w:rsid w:val="00C501F7"/>
    <w:rsid w:val="00C5052E"/>
    <w:rsid w:val="00C555A0"/>
    <w:rsid w:val="00C66E24"/>
    <w:rsid w:val="00C6762C"/>
    <w:rsid w:val="00C738D5"/>
    <w:rsid w:val="00C77DD0"/>
    <w:rsid w:val="00CD0BE0"/>
    <w:rsid w:val="00CF0054"/>
    <w:rsid w:val="00CF7693"/>
    <w:rsid w:val="00D009D4"/>
    <w:rsid w:val="00D0287D"/>
    <w:rsid w:val="00D06549"/>
    <w:rsid w:val="00D14B41"/>
    <w:rsid w:val="00D27F94"/>
    <w:rsid w:val="00D3082A"/>
    <w:rsid w:val="00D33E6F"/>
    <w:rsid w:val="00D654BB"/>
    <w:rsid w:val="00D75C73"/>
    <w:rsid w:val="00D84F98"/>
    <w:rsid w:val="00DA0413"/>
    <w:rsid w:val="00DA77C2"/>
    <w:rsid w:val="00DB604A"/>
    <w:rsid w:val="00DB6B3B"/>
    <w:rsid w:val="00DB6CC5"/>
    <w:rsid w:val="00DD01E4"/>
    <w:rsid w:val="00E07574"/>
    <w:rsid w:val="00E112F7"/>
    <w:rsid w:val="00E2512F"/>
    <w:rsid w:val="00E5688F"/>
    <w:rsid w:val="00E6771F"/>
    <w:rsid w:val="00E90261"/>
    <w:rsid w:val="00E90776"/>
    <w:rsid w:val="00E921AF"/>
    <w:rsid w:val="00E934DE"/>
    <w:rsid w:val="00EA331B"/>
    <w:rsid w:val="00EA5994"/>
    <w:rsid w:val="00EC4C7B"/>
    <w:rsid w:val="00EC575A"/>
    <w:rsid w:val="00ED6710"/>
    <w:rsid w:val="00EF03EB"/>
    <w:rsid w:val="00F20726"/>
    <w:rsid w:val="00F24E34"/>
    <w:rsid w:val="00F33CE0"/>
    <w:rsid w:val="00F42A55"/>
    <w:rsid w:val="00F47AF0"/>
    <w:rsid w:val="00F546A9"/>
    <w:rsid w:val="00F6435E"/>
    <w:rsid w:val="00FC5EF3"/>
    <w:rsid w:val="00FE462D"/>
    <w:rsid w:val="00FF36D9"/>
    <w:rsid w:val="00FF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A02F1"/>
  <w15:docId w15:val="{237F4003-C99F-47C5-9A6C-6C05A157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63D"/>
  </w:style>
  <w:style w:type="paragraph" w:styleId="Heading1">
    <w:name w:val="heading 1"/>
    <w:basedOn w:val="Normal"/>
    <w:link w:val="Heading1Char"/>
    <w:uiPriority w:val="9"/>
    <w:qFormat/>
    <w:rsid w:val="00454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42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42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EFB"/>
    <w:pPr>
      <w:ind w:left="720"/>
      <w:contextualSpacing/>
    </w:pPr>
  </w:style>
  <w:style w:type="paragraph" w:styleId="Header">
    <w:name w:val="header"/>
    <w:basedOn w:val="Normal"/>
    <w:link w:val="HeaderChar"/>
    <w:uiPriority w:val="99"/>
    <w:unhideWhenUsed/>
    <w:rsid w:val="0078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5DC"/>
  </w:style>
  <w:style w:type="paragraph" w:styleId="Footer">
    <w:name w:val="footer"/>
    <w:basedOn w:val="Normal"/>
    <w:link w:val="FooterChar"/>
    <w:uiPriority w:val="99"/>
    <w:unhideWhenUsed/>
    <w:rsid w:val="0078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5DC"/>
  </w:style>
  <w:style w:type="table" w:styleId="TableGrid">
    <w:name w:val="Table Grid"/>
    <w:basedOn w:val="TableNormal"/>
    <w:uiPriority w:val="39"/>
    <w:rsid w:val="003F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0E5"/>
    <w:rPr>
      <w:rFonts w:ascii="Segoe UI" w:hAnsi="Segoe UI" w:cs="Segoe UI"/>
      <w:sz w:val="18"/>
      <w:szCs w:val="18"/>
    </w:rPr>
  </w:style>
  <w:style w:type="character" w:styleId="CommentReference">
    <w:name w:val="annotation reference"/>
    <w:basedOn w:val="DefaultParagraphFont"/>
    <w:uiPriority w:val="99"/>
    <w:semiHidden/>
    <w:unhideWhenUsed/>
    <w:rsid w:val="003833F9"/>
    <w:rPr>
      <w:sz w:val="16"/>
      <w:szCs w:val="16"/>
    </w:rPr>
  </w:style>
  <w:style w:type="paragraph" w:styleId="CommentText">
    <w:name w:val="annotation text"/>
    <w:basedOn w:val="Normal"/>
    <w:link w:val="CommentTextChar"/>
    <w:uiPriority w:val="99"/>
    <w:semiHidden/>
    <w:unhideWhenUsed/>
    <w:rsid w:val="003833F9"/>
    <w:pPr>
      <w:spacing w:line="240" w:lineRule="auto"/>
    </w:pPr>
    <w:rPr>
      <w:sz w:val="20"/>
      <w:szCs w:val="20"/>
    </w:rPr>
  </w:style>
  <w:style w:type="character" w:customStyle="1" w:styleId="CommentTextChar">
    <w:name w:val="Comment Text Char"/>
    <w:basedOn w:val="DefaultParagraphFont"/>
    <w:link w:val="CommentText"/>
    <w:uiPriority w:val="99"/>
    <w:semiHidden/>
    <w:rsid w:val="003833F9"/>
    <w:rPr>
      <w:sz w:val="20"/>
      <w:szCs w:val="20"/>
    </w:rPr>
  </w:style>
  <w:style w:type="paragraph" w:styleId="CommentSubject">
    <w:name w:val="annotation subject"/>
    <w:basedOn w:val="CommentText"/>
    <w:next w:val="CommentText"/>
    <w:link w:val="CommentSubjectChar"/>
    <w:uiPriority w:val="99"/>
    <w:semiHidden/>
    <w:unhideWhenUsed/>
    <w:rsid w:val="003833F9"/>
    <w:rPr>
      <w:b/>
      <w:bCs/>
    </w:rPr>
  </w:style>
  <w:style w:type="character" w:customStyle="1" w:styleId="CommentSubjectChar">
    <w:name w:val="Comment Subject Char"/>
    <w:basedOn w:val="CommentTextChar"/>
    <w:link w:val="CommentSubject"/>
    <w:uiPriority w:val="99"/>
    <w:semiHidden/>
    <w:rsid w:val="003833F9"/>
    <w:rPr>
      <w:b/>
      <w:bCs/>
      <w:sz w:val="20"/>
      <w:szCs w:val="20"/>
    </w:rPr>
  </w:style>
  <w:style w:type="character" w:customStyle="1" w:styleId="Heading1Char">
    <w:name w:val="Heading 1 Char"/>
    <w:basedOn w:val="DefaultParagraphFont"/>
    <w:link w:val="Heading1"/>
    <w:uiPriority w:val="9"/>
    <w:rsid w:val="004542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42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42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42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26F"/>
    <w:rPr>
      <w:b/>
      <w:bCs/>
    </w:rPr>
  </w:style>
  <w:style w:type="character" w:styleId="Hyperlink">
    <w:name w:val="Hyperlink"/>
    <w:basedOn w:val="DefaultParagraphFont"/>
    <w:uiPriority w:val="99"/>
    <w:unhideWhenUsed/>
    <w:rsid w:val="00454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981074">
      <w:bodyDiv w:val="1"/>
      <w:marLeft w:val="0"/>
      <w:marRight w:val="0"/>
      <w:marTop w:val="0"/>
      <w:marBottom w:val="0"/>
      <w:divBdr>
        <w:top w:val="none" w:sz="0" w:space="0" w:color="auto"/>
        <w:left w:val="none" w:sz="0" w:space="0" w:color="auto"/>
        <w:bottom w:val="none" w:sz="0" w:space="0" w:color="auto"/>
        <w:right w:val="none" w:sz="0" w:space="0" w:color="auto"/>
      </w:divBdr>
    </w:div>
    <w:div w:id="1493987650">
      <w:bodyDiv w:val="1"/>
      <w:marLeft w:val="0"/>
      <w:marRight w:val="0"/>
      <w:marTop w:val="0"/>
      <w:marBottom w:val="0"/>
      <w:divBdr>
        <w:top w:val="none" w:sz="0" w:space="0" w:color="auto"/>
        <w:left w:val="none" w:sz="0" w:space="0" w:color="auto"/>
        <w:bottom w:val="none" w:sz="0" w:space="0" w:color="auto"/>
        <w:right w:val="none" w:sz="0" w:space="0" w:color="auto"/>
      </w:divBdr>
      <w:divsChild>
        <w:div w:id="1513227970">
          <w:marLeft w:val="0"/>
          <w:marRight w:val="0"/>
          <w:marTop w:val="0"/>
          <w:marBottom w:val="0"/>
          <w:divBdr>
            <w:top w:val="none" w:sz="0" w:space="0" w:color="auto"/>
            <w:left w:val="none" w:sz="0" w:space="0" w:color="auto"/>
            <w:bottom w:val="none" w:sz="0" w:space="0" w:color="auto"/>
            <w:right w:val="none" w:sz="0" w:space="0" w:color="auto"/>
          </w:divBdr>
          <w:divsChild>
            <w:div w:id="1297951502">
              <w:marLeft w:val="0"/>
              <w:marRight w:val="0"/>
              <w:marTop w:val="0"/>
              <w:marBottom w:val="0"/>
              <w:divBdr>
                <w:top w:val="none" w:sz="0" w:space="0" w:color="auto"/>
                <w:left w:val="none" w:sz="0" w:space="0" w:color="auto"/>
                <w:bottom w:val="none" w:sz="0" w:space="0" w:color="auto"/>
                <w:right w:val="none" w:sz="0" w:space="0" w:color="auto"/>
              </w:divBdr>
              <w:divsChild>
                <w:div w:id="1989701178">
                  <w:marLeft w:val="0"/>
                  <w:marRight w:val="0"/>
                  <w:marTop w:val="0"/>
                  <w:marBottom w:val="0"/>
                  <w:divBdr>
                    <w:top w:val="none" w:sz="0" w:space="0" w:color="auto"/>
                    <w:left w:val="none" w:sz="0" w:space="0" w:color="auto"/>
                    <w:bottom w:val="none" w:sz="0" w:space="0" w:color="auto"/>
                    <w:right w:val="none" w:sz="0" w:space="0" w:color="auto"/>
                  </w:divBdr>
                  <w:divsChild>
                    <w:div w:id="551574664">
                      <w:marLeft w:val="0"/>
                      <w:marRight w:val="0"/>
                      <w:marTop w:val="0"/>
                      <w:marBottom w:val="0"/>
                      <w:divBdr>
                        <w:top w:val="none" w:sz="0" w:space="0" w:color="auto"/>
                        <w:left w:val="none" w:sz="0" w:space="0" w:color="auto"/>
                        <w:bottom w:val="none" w:sz="0" w:space="0" w:color="auto"/>
                        <w:right w:val="none" w:sz="0" w:space="0" w:color="auto"/>
                      </w:divBdr>
                      <w:divsChild>
                        <w:div w:id="58747425">
                          <w:marLeft w:val="0"/>
                          <w:marRight w:val="0"/>
                          <w:marTop w:val="0"/>
                          <w:marBottom w:val="0"/>
                          <w:divBdr>
                            <w:top w:val="none" w:sz="0" w:space="0" w:color="auto"/>
                            <w:left w:val="none" w:sz="0" w:space="0" w:color="auto"/>
                            <w:bottom w:val="none" w:sz="0" w:space="0" w:color="auto"/>
                            <w:right w:val="none" w:sz="0" w:space="0" w:color="auto"/>
                          </w:divBdr>
                          <w:divsChild>
                            <w:div w:id="915674637">
                              <w:marLeft w:val="0"/>
                              <w:marRight w:val="0"/>
                              <w:marTop w:val="0"/>
                              <w:marBottom w:val="0"/>
                              <w:divBdr>
                                <w:top w:val="none" w:sz="0" w:space="0" w:color="auto"/>
                                <w:left w:val="none" w:sz="0" w:space="0" w:color="auto"/>
                                <w:bottom w:val="none" w:sz="0" w:space="0" w:color="auto"/>
                                <w:right w:val="none" w:sz="0" w:space="0" w:color="auto"/>
                              </w:divBdr>
                              <w:divsChild>
                                <w:div w:id="1538616406">
                                  <w:marLeft w:val="0"/>
                                  <w:marRight w:val="0"/>
                                  <w:marTop w:val="0"/>
                                  <w:marBottom w:val="0"/>
                                  <w:divBdr>
                                    <w:top w:val="none" w:sz="0" w:space="0" w:color="auto"/>
                                    <w:left w:val="none" w:sz="0" w:space="0" w:color="auto"/>
                                    <w:bottom w:val="none" w:sz="0" w:space="0" w:color="auto"/>
                                    <w:right w:val="none" w:sz="0" w:space="0" w:color="auto"/>
                                  </w:divBdr>
                                  <w:divsChild>
                                    <w:div w:id="648552900">
                                      <w:marLeft w:val="0"/>
                                      <w:marRight w:val="0"/>
                                      <w:marTop w:val="0"/>
                                      <w:marBottom w:val="0"/>
                                      <w:divBdr>
                                        <w:top w:val="none" w:sz="0" w:space="0" w:color="auto"/>
                                        <w:left w:val="none" w:sz="0" w:space="0" w:color="auto"/>
                                        <w:bottom w:val="none" w:sz="0" w:space="0" w:color="auto"/>
                                        <w:right w:val="none" w:sz="0" w:space="0" w:color="auto"/>
                                      </w:divBdr>
                                      <w:divsChild>
                                        <w:div w:id="685063353">
                                          <w:marLeft w:val="0"/>
                                          <w:marRight w:val="0"/>
                                          <w:marTop w:val="0"/>
                                          <w:marBottom w:val="0"/>
                                          <w:divBdr>
                                            <w:top w:val="none" w:sz="0" w:space="0" w:color="auto"/>
                                            <w:left w:val="none" w:sz="0" w:space="0" w:color="auto"/>
                                            <w:bottom w:val="none" w:sz="0" w:space="0" w:color="auto"/>
                                            <w:right w:val="none" w:sz="0" w:space="0" w:color="auto"/>
                                          </w:divBdr>
                                          <w:divsChild>
                                            <w:div w:id="18655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1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ackamas.edu/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A8C2-8F0D-4106-A6E0-7A39C613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Stewart</dc:creator>
  <cp:keywords/>
  <dc:description/>
  <cp:lastModifiedBy>Kara A. Leonard</cp:lastModifiedBy>
  <cp:revision>2</cp:revision>
  <cp:lastPrinted>2019-05-03T23:12:00Z</cp:lastPrinted>
  <dcterms:created xsi:type="dcterms:W3CDTF">2025-12-04T17:17:00Z</dcterms:created>
  <dcterms:modified xsi:type="dcterms:W3CDTF">2025-12-04T17:17:00Z</dcterms:modified>
</cp:coreProperties>
</file>